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2A86" w:rsidRPr="00172A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35D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24E9B"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 w:rsidR="00024E9B">
        <w:rPr>
          <w:rFonts w:asciiTheme="minorHAnsi" w:hAnsiTheme="minorHAnsi" w:cs="Arial"/>
          <w:b/>
          <w:i/>
          <w:lang w:val="en-ZA"/>
        </w:rPr>
        <w:t>LIMITED</w:t>
      </w:r>
      <w:r w:rsidR="00024E9B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24E9B" w:rsidRDefault="00024E9B" w:rsidP="00024E9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</w:t>
      </w:r>
      <w:r>
        <w:rPr>
          <w:rFonts w:asciiTheme="minorHAnsi" w:hAnsiTheme="minorHAnsi" w:cs="Arial"/>
          <w:lang w:val="en-ZA"/>
        </w:rPr>
        <w:t>rom 4 February 2016</w:t>
      </w:r>
      <w:r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E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172A8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72A86">
        <w:rPr>
          <w:rFonts w:asciiTheme="minorHAnsi" w:hAnsiTheme="minorHAnsi" w:cs="Arial"/>
          <w:b/>
          <w:highlight w:val="yellow"/>
          <w:lang w:val="en-ZA"/>
        </w:rPr>
        <w:tab/>
      </w:r>
      <w:ins w:id="0" w:author=" Theresa Madiba" w:date="2016-02-03T15:38:00Z">
        <w:r w:rsidR="00B77D28">
          <w:rPr>
            <w:rFonts w:asciiTheme="minorHAnsi" w:hAnsiTheme="minorHAnsi" w:cs="Arial"/>
            <w:b/>
            <w:highlight w:val="yellow"/>
            <w:lang w:val="en-ZA"/>
          </w:rPr>
          <w:t xml:space="preserve">7.98839% (interpolated rate of </w:t>
        </w:r>
      </w:ins>
      <w:r w:rsidR="003435D5" w:rsidRPr="00172A86">
        <w:rPr>
          <w:rFonts w:asciiTheme="minorHAnsi" w:hAnsiTheme="minorHAnsi" w:cs="Arial"/>
          <w:highlight w:val="yellow"/>
          <w:lang w:val="en-ZA"/>
        </w:rPr>
        <w:t>7.</w:t>
      </w:r>
      <w:r w:rsidR="004C0F9D" w:rsidRPr="00172A86">
        <w:rPr>
          <w:rFonts w:asciiTheme="minorHAnsi" w:hAnsiTheme="minorHAnsi" w:cs="Arial"/>
          <w:highlight w:val="yellow"/>
          <w:lang w:val="en-ZA"/>
        </w:rPr>
        <w:t>11839</w:t>
      </w:r>
      <w:r w:rsidR="005C43B6" w:rsidRPr="00172A86">
        <w:rPr>
          <w:rFonts w:asciiTheme="minorHAnsi" w:hAnsiTheme="minorHAnsi" w:cs="Arial"/>
          <w:highlight w:val="yellow"/>
          <w:lang w:val="en-ZA"/>
        </w:rPr>
        <w:t xml:space="preserve">% </w:t>
      </w:r>
      <w:ins w:id="1" w:author=" Theresa Madiba" w:date="2016-02-03T15:39:00Z">
        <w:r w:rsidR="00B77D28">
          <w:rPr>
            <w:rFonts w:asciiTheme="minorHAnsi" w:hAnsiTheme="minorHAnsi" w:cs="Arial"/>
            <w:highlight w:val="yellow"/>
            <w:lang w:val="en-ZA"/>
          </w:rPr>
          <w:t xml:space="preserve">plus 87bps) </w:t>
        </w:r>
      </w:ins>
      <w:r w:rsidR="005C43B6" w:rsidRPr="00172A86">
        <w:rPr>
          <w:rFonts w:asciiTheme="minorHAnsi" w:hAnsiTheme="minorHAnsi" w:cs="Arial"/>
          <w:highlight w:val="yellow"/>
          <w:lang w:val="en-ZA"/>
        </w:rPr>
        <w:t>for the per</w:t>
      </w:r>
      <w:r w:rsidR="004C0F9D" w:rsidRPr="00172A86">
        <w:rPr>
          <w:rFonts w:asciiTheme="minorHAnsi" w:hAnsiTheme="minorHAnsi" w:cs="Arial"/>
          <w:highlight w:val="yellow"/>
          <w:lang w:val="en-ZA"/>
        </w:rPr>
        <w:t>iod 4 February 2016 to 23 May 2016.</w:t>
      </w:r>
      <w:proofErr w:type="gramEnd"/>
      <w:r w:rsidR="004C0F9D" w:rsidRPr="00172A86">
        <w:rPr>
          <w:rFonts w:asciiTheme="minorHAnsi" w:hAnsiTheme="minorHAnsi" w:cs="Arial"/>
          <w:highlight w:val="yellow"/>
          <w:lang w:val="en-ZA"/>
        </w:rPr>
        <w:t xml:space="preserve"> From 23 May 2016 to 22 August 2016, interest rate will be determined by Screen Rate Determination</w:t>
      </w:r>
      <w:r w:rsidR="004C0F9D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24E9B" w:rsidRDefault="00024E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D72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435D5" w:rsidRPr="005F7F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https://www.jse.co.za/content/JSEPricingSupplementsItems/2014/BondDocuments/EPFC22%20Pricing%20Supplement%2020160204.pdf</w:t>
        </w:r>
      </w:hyperlink>
      <w:r w:rsidR="003435D5">
        <w:rPr>
          <w:rFonts w:asciiTheme="minorHAnsi" w:hAnsiTheme="minorHAnsi" w:cs="Arial"/>
          <w:b/>
          <w:i/>
          <w:lang w:val="en-ZA"/>
        </w:rPr>
        <w:t xml:space="preserve"> </w:t>
      </w:r>
    </w:p>
    <w:p w:rsidR="003435D5" w:rsidRPr="00F64748" w:rsidRDefault="00343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E9B" w:rsidRDefault="00024E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4E9B" w:rsidRPr="00F64748" w:rsidRDefault="00024E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85030" w:rsidRPr="00F64748" w:rsidRDefault="003435D5" w:rsidP="00172A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C8" w:rsidRDefault="005D72C8">
      <w:r>
        <w:separator/>
      </w:r>
    </w:p>
  </w:endnote>
  <w:endnote w:type="continuationSeparator" w:id="0">
    <w:p w:rsidR="005D72C8" w:rsidRDefault="005D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A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A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C8" w:rsidRDefault="005D72C8">
      <w:r>
        <w:separator/>
      </w:r>
    </w:p>
  </w:footnote>
  <w:footnote w:type="continuationSeparator" w:id="0">
    <w:p w:rsidR="005D72C8" w:rsidRDefault="005D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2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2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9B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A8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5D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9D"/>
    <w:rsid w:val="004C1363"/>
    <w:rsid w:val="004C704D"/>
    <w:rsid w:val="004D1125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3B6"/>
    <w:rsid w:val="005C5499"/>
    <w:rsid w:val="005C68ED"/>
    <w:rsid w:val="005C78DD"/>
    <w:rsid w:val="005C7A9F"/>
    <w:rsid w:val="005D285F"/>
    <w:rsid w:val="005D3960"/>
    <w:rsid w:val="005D528C"/>
    <w:rsid w:val="005D609A"/>
    <w:rsid w:val="005D72C8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D28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2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E2B4C-9BBC-4B1E-9C4A-704E64155AF9}"/>
</file>

<file path=customXml/itemProps2.xml><?xml version="1.0" encoding="utf-8"?>
<ds:datastoreItem xmlns:ds="http://schemas.openxmlformats.org/officeDocument/2006/customXml" ds:itemID="{1D501BE6-E8C6-4CB9-8C14-37D77435FDCF}"/>
</file>

<file path=customXml/itemProps3.xml><?xml version="1.0" encoding="utf-8"?>
<ds:datastoreItem xmlns:ds="http://schemas.openxmlformats.org/officeDocument/2006/customXml" ds:itemID="{2BD7175E-D387-4721-8E26-4144CA0CC467}"/>
</file>

<file path=customXml/itemProps4.xml><?xml version="1.0" encoding="utf-8"?>
<ds:datastoreItem xmlns:ds="http://schemas.openxmlformats.org/officeDocument/2006/customXml" ds:itemID="{2B15B936-FA21-43C3-A2B7-130F55C01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2016-02-03T11:59:00Z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